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2FBD" w14:textId="2F0BABAF" w:rsidR="00D06840" w:rsidRPr="00D06840" w:rsidRDefault="00D50C9A" w:rsidP="00D068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</w:t>
      </w:r>
      <w:r w:rsidR="00B53C4F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NIFICATION DES TRAVAUX </w:t>
      </w:r>
      <w:r w:rsidR="003F268C">
        <w:rPr>
          <w:b/>
          <w:bCs/>
          <w:sz w:val="28"/>
          <w:szCs w:val="28"/>
        </w:rPr>
        <w:t>DE LA SEMAINE</w:t>
      </w:r>
    </w:p>
    <w:p w14:paraId="3425302B" w14:textId="078BD711" w:rsidR="0044606D" w:rsidRDefault="006072A7" w:rsidP="0044606D">
      <w:pPr>
        <w:spacing w:after="0"/>
        <w:rPr>
          <w:b/>
          <w:bCs/>
        </w:rPr>
      </w:pPr>
      <w:r>
        <w:rPr>
          <w:b/>
          <w:bCs/>
        </w:rPr>
        <w:t>Année : 2022</w:t>
      </w:r>
      <w:r w:rsidR="00D50C9A">
        <w:rPr>
          <w:b/>
          <w:bCs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/>
          <w:bCs/>
        </w:rPr>
        <w:tab/>
      </w:r>
      <w:r w:rsidR="00D50C9A">
        <w:rPr>
          <w:b/>
          <w:bCs/>
        </w:rPr>
        <w:t xml:space="preserve">          Nom et Prénoms :</w:t>
      </w:r>
      <w:r>
        <w:rPr>
          <w:b/>
          <w:bCs/>
        </w:rPr>
        <w:t xml:space="preserve"> MOHAMED SANI MAMANI</w:t>
      </w:r>
    </w:p>
    <w:p w14:paraId="43421684" w14:textId="285F0548" w:rsidR="0080124B" w:rsidRDefault="003F268C" w:rsidP="0044606D">
      <w:pPr>
        <w:spacing w:after="0"/>
        <w:rPr>
          <w:b/>
          <w:bCs/>
        </w:rPr>
      </w:pPr>
      <w:r>
        <w:rPr>
          <w:b/>
          <w:bCs/>
        </w:rPr>
        <w:t xml:space="preserve">Période : </w:t>
      </w:r>
      <w:r w:rsidR="00722A06">
        <w:rPr>
          <w:b/>
          <w:bCs/>
        </w:rPr>
        <w:t xml:space="preserve">du </w:t>
      </w:r>
      <w:r w:rsidR="00154906">
        <w:rPr>
          <w:b/>
          <w:bCs/>
        </w:rPr>
        <w:t>11</w:t>
      </w:r>
      <w:r w:rsidR="00722A06">
        <w:rPr>
          <w:b/>
          <w:bCs/>
        </w:rPr>
        <w:t xml:space="preserve"> </w:t>
      </w:r>
      <w:r w:rsidR="00154906">
        <w:rPr>
          <w:b/>
          <w:bCs/>
        </w:rPr>
        <w:t>AVRIL</w:t>
      </w:r>
      <w:r w:rsidR="00AA4BFC">
        <w:rPr>
          <w:b/>
          <w:bCs/>
        </w:rPr>
        <w:t xml:space="preserve"> au </w:t>
      </w:r>
      <w:r w:rsidR="00154906">
        <w:rPr>
          <w:b/>
          <w:bCs/>
        </w:rPr>
        <w:t>15</w:t>
      </w:r>
      <w:r w:rsidR="00A64AE4">
        <w:rPr>
          <w:b/>
          <w:bCs/>
        </w:rPr>
        <w:t xml:space="preserve"> </w:t>
      </w:r>
      <w:r w:rsidR="00154906">
        <w:rPr>
          <w:b/>
          <w:bCs/>
        </w:rPr>
        <w:t>AVRIL</w:t>
      </w:r>
      <w:r w:rsidR="00AA4BFC">
        <w:rPr>
          <w:b/>
          <w:bCs/>
        </w:rPr>
        <w:t xml:space="preserve">        </w:t>
      </w:r>
      <w:r w:rsidR="00B53C4F">
        <w:rPr>
          <w:b/>
          <w:bCs/>
        </w:rPr>
        <w:t xml:space="preserve">                                                                                    </w:t>
      </w:r>
      <w:r w:rsidR="00AA4BFC">
        <w:rPr>
          <w:b/>
          <w:bCs/>
        </w:rPr>
        <w:t xml:space="preserve">          </w:t>
      </w:r>
      <w:r w:rsidR="00B53C4F">
        <w:rPr>
          <w:b/>
          <w:bCs/>
        </w:rPr>
        <w:t xml:space="preserve"> </w:t>
      </w:r>
      <w:r w:rsidR="00AA4BFC">
        <w:rPr>
          <w:b/>
          <w:bCs/>
        </w:rPr>
        <w:t xml:space="preserve"> </w:t>
      </w:r>
      <w:r w:rsidR="00B53C4F">
        <w:rPr>
          <w:b/>
          <w:bCs/>
        </w:rPr>
        <w:t xml:space="preserve">                 </w:t>
      </w:r>
      <w:r w:rsidR="00722A06">
        <w:rPr>
          <w:b/>
          <w:bCs/>
        </w:rPr>
        <w:t xml:space="preserve">      </w:t>
      </w:r>
      <w:r w:rsidR="00A64AE4">
        <w:rPr>
          <w:b/>
          <w:bCs/>
        </w:rPr>
        <w:t xml:space="preserve"> </w:t>
      </w:r>
      <w:r w:rsidR="00801E2A">
        <w:rPr>
          <w:b/>
          <w:bCs/>
        </w:rPr>
        <w:t xml:space="preserve">                   </w:t>
      </w:r>
      <w:r w:rsidR="00B53C4F">
        <w:rPr>
          <w:b/>
          <w:bCs/>
        </w:rPr>
        <w:t>Poste :</w:t>
      </w:r>
      <w:r w:rsidR="006072A7">
        <w:rPr>
          <w:b/>
          <w:bCs/>
        </w:rPr>
        <w:t xml:space="preserve"> ASSISTANCE AU SAF</w:t>
      </w:r>
    </w:p>
    <w:p w14:paraId="54E64CED" w14:textId="77777777" w:rsidR="0044606D" w:rsidRPr="00D06840" w:rsidRDefault="0044606D" w:rsidP="0044606D">
      <w:pPr>
        <w:spacing w:after="0"/>
        <w:rPr>
          <w:b/>
          <w:bCs/>
        </w:rPr>
      </w:pPr>
    </w:p>
    <w:tbl>
      <w:tblPr>
        <w:tblStyle w:val="TableGrid"/>
        <w:tblW w:w="15649" w:type="dxa"/>
        <w:tblLayout w:type="fixed"/>
        <w:tblLook w:val="04A0" w:firstRow="1" w:lastRow="0" w:firstColumn="1" w:lastColumn="0" w:noHBand="0" w:noVBand="1"/>
      </w:tblPr>
      <w:tblGrid>
        <w:gridCol w:w="494"/>
        <w:gridCol w:w="1345"/>
        <w:gridCol w:w="821"/>
        <w:gridCol w:w="2460"/>
        <w:gridCol w:w="3635"/>
        <w:gridCol w:w="992"/>
        <w:gridCol w:w="1276"/>
        <w:gridCol w:w="1276"/>
        <w:gridCol w:w="1938"/>
        <w:gridCol w:w="1412"/>
      </w:tblGrid>
      <w:tr w:rsidR="00801E2A" w14:paraId="2D39E865" w14:textId="05A3BFDC" w:rsidTr="00801E2A">
        <w:tc>
          <w:tcPr>
            <w:tcW w:w="494" w:type="dxa"/>
            <w:shd w:val="clear" w:color="auto" w:fill="BFBFBF" w:themeFill="background1" w:themeFillShade="BF"/>
          </w:tcPr>
          <w:p w14:paraId="185DE3B1" w14:textId="5BA7DA9E" w:rsidR="00026403" w:rsidRDefault="00026403" w:rsidP="00214146">
            <w:r>
              <w:t>N°</w:t>
            </w:r>
          </w:p>
        </w:tc>
        <w:tc>
          <w:tcPr>
            <w:tcW w:w="1345" w:type="dxa"/>
            <w:shd w:val="clear" w:color="auto" w:fill="BFBFBF" w:themeFill="background1" w:themeFillShade="BF"/>
          </w:tcPr>
          <w:p w14:paraId="0919B19F" w14:textId="3B441B11" w:rsidR="00026403" w:rsidRDefault="00026403" w:rsidP="00214146">
            <w:r>
              <w:t>Projet</w:t>
            </w:r>
            <w:r w:rsidR="007F6B73">
              <w:t xml:space="preserve"> et Work</w:t>
            </w:r>
            <w:r w:rsidR="00544179">
              <w:t xml:space="preserve"> </w:t>
            </w:r>
            <w:proofErr w:type="spellStart"/>
            <w:r w:rsidR="007F6B73">
              <w:t>pakage</w:t>
            </w:r>
            <w:proofErr w:type="spellEnd"/>
            <w:r w:rsidR="007F6B73">
              <w:t xml:space="preserve"> ou output</w:t>
            </w:r>
          </w:p>
        </w:tc>
        <w:tc>
          <w:tcPr>
            <w:tcW w:w="821" w:type="dxa"/>
            <w:shd w:val="clear" w:color="auto" w:fill="BFBFBF" w:themeFill="background1" w:themeFillShade="BF"/>
          </w:tcPr>
          <w:p w14:paraId="6D216049" w14:textId="0DA32303" w:rsidR="00026403" w:rsidRDefault="00026403" w:rsidP="00214146">
            <w:r>
              <w:t xml:space="preserve">Code </w:t>
            </w:r>
            <w:r w:rsidR="00E16071">
              <w:t>des Activités</w:t>
            </w:r>
            <w:r w:rsidR="007F6B73">
              <w:t xml:space="preserve"> </w:t>
            </w:r>
          </w:p>
        </w:tc>
        <w:tc>
          <w:tcPr>
            <w:tcW w:w="2460" w:type="dxa"/>
            <w:shd w:val="clear" w:color="auto" w:fill="BFBFBF" w:themeFill="background1" w:themeFillShade="BF"/>
          </w:tcPr>
          <w:p w14:paraId="18D6F17F" w14:textId="0D92C1F8" w:rsidR="00026403" w:rsidRDefault="00026403" w:rsidP="00214146">
            <w:r>
              <w:t xml:space="preserve">Type de </w:t>
            </w:r>
            <w:proofErr w:type="gramStart"/>
            <w:r>
              <w:t xml:space="preserve">Livrable </w:t>
            </w:r>
            <w:ins w:id="0" w:author="ACMAD NIGER" w:date="2022-04-18T08:28:00Z">
              <w:r w:rsidR="00727224">
                <w:t xml:space="preserve"> (</w:t>
              </w:r>
              <w:proofErr w:type="gramEnd"/>
              <w:r w:rsidR="00727224">
                <w:t xml:space="preserve"> ceci devrai être </w:t>
              </w:r>
            </w:ins>
            <w:ins w:id="1" w:author="ACMAD NIGER" w:date="2022-04-18T08:29:00Z">
              <w:r w:rsidR="00727224">
                <w:t>des rapports, tableau, courbes, cartes, formulaires remplies)</w:t>
              </w:r>
            </w:ins>
          </w:p>
        </w:tc>
        <w:tc>
          <w:tcPr>
            <w:tcW w:w="3635" w:type="dxa"/>
            <w:shd w:val="clear" w:color="auto" w:fill="BFBFBF" w:themeFill="background1" w:themeFillShade="BF"/>
          </w:tcPr>
          <w:p w14:paraId="3F5660E0" w14:textId="40CAB9A8" w:rsidR="00026403" w:rsidRDefault="0080657C" w:rsidP="00214146">
            <w:r>
              <w:t>Description des livrables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08FB56B4" w14:textId="36B938B5" w:rsidR="00026403" w:rsidRDefault="0080657C" w:rsidP="00214146">
            <w:r>
              <w:t>Date planifi</w:t>
            </w:r>
            <w:r w:rsidR="00056E2E">
              <w:t>ée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45B806D" w14:textId="7A54AF38" w:rsidR="00026403" w:rsidRDefault="00026403" w:rsidP="00214146">
            <w:r>
              <w:t>Date de réalisation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7722188" w14:textId="459789A3" w:rsidR="00026403" w:rsidRDefault="0080657C" w:rsidP="00214146">
            <w:r>
              <w:t>Niveau d’exécution</w:t>
            </w:r>
          </w:p>
        </w:tc>
        <w:tc>
          <w:tcPr>
            <w:tcW w:w="1938" w:type="dxa"/>
            <w:shd w:val="clear" w:color="auto" w:fill="BFBFBF" w:themeFill="background1" w:themeFillShade="BF"/>
          </w:tcPr>
          <w:p w14:paraId="2D31F814" w14:textId="7027C085" w:rsidR="00026403" w:rsidRDefault="00380974" w:rsidP="00214146">
            <w:r>
              <w:t>App</w:t>
            </w:r>
            <w:r w:rsidR="00D50C9A">
              <w:t>réciation</w:t>
            </w:r>
            <w:r w:rsidR="00F8042A">
              <w:t xml:space="preserve"> et observations</w:t>
            </w:r>
            <w:r w:rsidR="00D50C9A">
              <w:t xml:space="preserve"> du Contrôleur/Superviseur</w:t>
            </w:r>
          </w:p>
        </w:tc>
        <w:tc>
          <w:tcPr>
            <w:tcW w:w="1412" w:type="dxa"/>
            <w:shd w:val="clear" w:color="auto" w:fill="BFBFBF" w:themeFill="background1" w:themeFillShade="BF"/>
          </w:tcPr>
          <w:p w14:paraId="76040939" w14:textId="383CF726" w:rsidR="00026403" w:rsidRDefault="00F8042A" w:rsidP="00214146">
            <w:r>
              <w:t>Appréciation et observations du Directeur Général</w:t>
            </w:r>
          </w:p>
        </w:tc>
      </w:tr>
      <w:tr w:rsidR="00154906" w14:paraId="394AF902" w14:textId="1204757A" w:rsidTr="00BE0CF5">
        <w:tc>
          <w:tcPr>
            <w:tcW w:w="494" w:type="dxa"/>
          </w:tcPr>
          <w:p w14:paraId="05494783" w14:textId="77777777" w:rsidR="00154906" w:rsidRPr="00544179" w:rsidRDefault="00154906" w:rsidP="00154906">
            <w:pPr>
              <w:pStyle w:val="ListParagraph"/>
              <w:ind w:left="22"/>
              <w:rPr>
                <w:sz w:val="20"/>
                <w:szCs w:val="20"/>
              </w:rPr>
            </w:pPr>
          </w:p>
          <w:p w14:paraId="1959DD8A" w14:textId="64371F1E" w:rsidR="00154906" w:rsidRPr="00544179" w:rsidRDefault="00154906" w:rsidP="00154906">
            <w:pPr>
              <w:pStyle w:val="ListParagraph"/>
              <w:ind w:left="22"/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1</w:t>
            </w:r>
          </w:p>
        </w:tc>
        <w:tc>
          <w:tcPr>
            <w:tcW w:w="1345" w:type="dxa"/>
          </w:tcPr>
          <w:p w14:paraId="0E130749" w14:textId="77777777" w:rsidR="00154906" w:rsidRPr="00544179" w:rsidRDefault="00154906" w:rsidP="00154906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FC386AA" w14:textId="4BB7B4B9" w:rsidR="00154906" w:rsidRPr="00544179" w:rsidRDefault="00154906" w:rsidP="00154906">
            <w:pPr>
              <w:jc w:val="center"/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07</w:t>
            </w:r>
          </w:p>
        </w:tc>
        <w:tc>
          <w:tcPr>
            <w:tcW w:w="2460" w:type="dxa"/>
          </w:tcPr>
          <w:p w14:paraId="5CB8500E" w14:textId="46953BE8" w:rsidR="00154906" w:rsidRPr="00544179" w:rsidRDefault="00154906" w:rsidP="00E26FC8">
            <w:pPr>
              <w:pStyle w:val="ListParagraph"/>
              <w:ind w:left="0"/>
              <w:rPr>
                <w:sz w:val="20"/>
                <w:szCs w:val="20"/>
              </w:rPr>
            </w:pPr>
            <w:r w:rsidRPr="00244DFF">
              <w:rPr>
                <w:sz w:val="20"/>
                <w:szCs w:val="20"/>
              </w:rPr>
              <w:t>Guide pratique de calcul des éléments de la rémunération du personnel</w:t>
            </w:r>
          </w:p>
        </w:tc>
        <w:tc>
          <w:tcPr>
            <w:tcW w:w="3635" w:type="dxa"/>
          </w:tcPr>
          <w:p w14:paraId="202A4D3A" w14:textId="23C196F1" w:rsidR="00154906" w:rsidRPr="00843862" w:rsidRDefault="00154906" w:rsidP="00154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 de cas Pratique par catégorie et résolution des cas /</w:t>
            </w:r>
            <w:r>
              <w:t xml:space="preserve"> </w:t>
            </w:r>
            <w:r w:rsidRPr="00FF2209">
              <w:rPr>
                <w:sz w:val="20"/>
                <w:szCs w:val="20"/>
              </w:rPr>
              <w:t>CAS 3 : les Personnels professionnels</w:t>
            </w:r>
          </w:p>
        </w:tc>
        <w:tc>
          <w:tcPr>
            <w:tcW w:w="992" w:type="dxa"/>
            <w:vAlign w:val="center"/>
          </w:tcPr>
          <w:p w14:paraId="08FF054C" w14:textId="77777777" w:rsidR="00154906" w:rsidRDefault="00154906" w:rsidP="00BE0CF5">
            <w:pPr>
              <w:jc w:val="center"/>
              <w:rPr>
                <w:sz w:val="20"/>
                <w:szCs w:val="20"/>
              </w:rPr>
            </w:pPr>
          </w:p>
          <w:p w14:paraId="25E4101D" w14:textId="3A7AFB44" w:rsidR="00154906" w:rsidRPr="00544179" w:rsidRDefault="00154906" w:rsidP="00BE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24-03-22</w:t>
            </w:r>
          </w:p>
        </w:tc>
        <w:tc>
          <w:tcPr>
            <w:tcW w:w="1276" w:type="dxa"/>
            <w:vAlign w:val="center"/>
          </w:tcPr>
          <w:p w14:paraId="13F7C2A1" w14:textId="0B3E890E" w:rsidR="00154906" w:rsidRPr="00544179" w:rsidRDefault="00154906" w:rsidP="00BE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11-04-22</w:t>
            </w:r>
          </w:p>
        </w:tc>
        <w:tc>
          <w:tcPr>
            <w:tcW w:w="1276" w:type="dxa"/>
            <w:vAlign w:val="center"/>
          </w:tcPr>
          <w:p w14:paraId="4FD6E799" w14:textId="5BED19F8" w:rsidR="00154906" w:rsidRPr="00544179" w:rsidRDefault="00AB72E2" w:rsidP="00BE0C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</w:t>
            </w:r>
          </w:p>
        </w:tc>
        <w:tc>
          <w:tcPr>
            <w:tcW w:w="1938" w:type="dxa"/>
          </w:tcPr>
          <w:p w14:paraId="049420C1" w14:textId="77777777" w:rsidR="00E26FC8" w:rsidRDefault="00E26FC8" w:rsidP="00154906">
            <w:pPr>
              <w:rPr>
                <w:sz w:val="20"/>
                <w:szCs w:val="20"/>
              </w:rPr>
            </w:pPr>
          </w:p>
          <w:p w14:paraId="09863ACA" w14:textId="64EA1E2A" w:rsidR="00154906" w:rsidRPr="00544179" w:rsidRDefault="00E26FC8" w:rsidP="001549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Travaux en cours d’exécution</w:t>
            </w:r>
          </w:p>
        </w:tc>
        <w:tc>
          <w:tcPr>
            <w:tcW w:w="1412" w:type="dxa"/>
          </w:tcPr>
          <w:p w14:paraId="501B7767" w14:textId="6D5316A3" w:rsidR="00154906" w:rsidRPr="00544179" w:rsidRDefault="00154906" w:rsidP="00154906">
            <w:pPr>
              <w:rPr>
                <w:sz w:val="20"/>
                <w:szCs w:val="20"/>
              </w:rPr>
            </w:pPr>
          </w:p>
        </w:tc>
      </w:tr>
      <w:tr w:rsidR="00E26FC8" w14:paraId="386C7C97" w14:textId="77777777" w:rsidTr="00BE0CF5">
        <w:tc>
          <w:tcPr>
            <w:tcW w:w="494" w:type="dxa"/>
          </w:tcPr>
          <w:p w14:paraId="14F455E6" w14:textId="77777777" w:rsidR="00E26FC8" w:rsidRPr="00544179" w:rsidRDefault="00E26FC8" w:rsidP="00E26FC8">
            <w:pPr>
              <w:pStyle w:val="ListParagraph"/>
              <w:ind w:left="22"/>
              <w:rPr>
                <w:sz w:val="20"/>
                <w:szCs w:val="20"/>
              </w:rPr>
            </w:pPr>
          </w:p>
          <w:p w14:paraId="0D05F87C" w14:textId="2A56D004" w:rsidR="00E26FC8" w:rsidRPr="00544179" w:rsidRDefault="00E26FC8" w:rsidP="00E26FC8">
            <w:pPr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2</w:t>
            </w:r>
          </w:p>
        </w:tc>
        <w:tc>
          <w:tcPr>
            <w:tcW w:w="1345" w:type="dxa"/>
          </w:tcPr>
          <w:p w14:paraId="480273B4" w14:textId="77777777" w:rsidR="00E26FC8" w:rsidRPr="00544179" w:rsidRDefault="00E26FC8" w:rsidP="00E26FC8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F945C92" w14:textId="3EB71D19" w:rsidR="00E26FC8" w:rsidRPr="00544179" w:rsidRDefault="00E26FC8" w:rsidP="00E26FC8">
            <w:pPr>
              <w:jc w:val="center"/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07</w:t>
            </w:r>
          </w:p>
        </w:tc>
        <w:tc>
          <w:tcPr>
            <w:tcW w:w="2460" w:type="dxa"/>
          </w:tcPr>
          <w:p w14:paraId="2D41BF02" w14:textId="6ABDDBE2" w:rsidR="00E26FC8" w:rsidRPr="00544179" w:rsidRDefault="00E26FC8" w:rsidP="00E26FC8">
            <w:pPr>
              <w:rPr>
                <w:sz w:val="20"/>
                <w:szCs w:val="20"/>
              </w:rPr>
            </w:pPr>
            <w:r w:rsidRPr="00244DFF">
              <w:rPr>
                <w:sz w:val="20"/>
                <w:szCs w:val="20"/>
              </w:rPr>
              <w:t>Guide pratique de calcul des éléments de la rémunération du personnel</w:t>
            </w:r>
          </w:p>
        </w:tc>
        <w:tc>
          <w:tcPr>
            <w:tcW w:w="3635" w:type="dxa"/>
          </w:tcPr>
          <w:p w14:paraId="4E497795" w14:textId="29BD48DA" w:rsidR="00E26FC8" w:rsidRPr="00843862" w:rsidRDefault="00E26FC8" w:rsidP="00E26FC8">
            <w:pPr>
              <w:ind w:left="-17" w:firstLin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 de cas Pratique par catégorie et résolution des cas /</w:t>
            </w:r>
            <w:r>
              <w:t xml:space="preserve"> </w:t>
            </w:r>
            <w:r w:rsidRPr="00FF2209">
              <w:rPr>
                <w:sz w:val="20"/>
                <w:szCs w:val="20"/>
              </w:rPr>
              <w:t>CAS 4 : les Personnels professionnels – Prestataires/Mise à disposition / Formation action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7ECBE16B" w14:textId="77777777" w:rsidR="00E26FC8" w:rsidRDefault="00E26FC8" w:rsidP="00E26FC8">
            <w:pPr>
              <w:jc w:val="center"/>
              <w:rPr>
                <w:sz w:val="20"/>
                <w:szCs w:val="20"/>
              </w:rPr>
            </w:pPr>
          </w:p>
          <w:p w14:paraId="737D7062" w14:textId="6E93B9EF" w:rsidR="00E26FC8" w:rsidRPr="00544179" w:rsidRDefault="00E26FC8" w:rsidP="00E26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24-03-22</w:t>
            </w:r>
          </w:p>
        </w:tc>
        <w:tc>
          <w:tcPr>
            <w:tcW w:w="1276" w:type="dxa"/>
            <w:vAlign w:val="center"/>
          </w:tcPr>
          <w:p w14:paraId="4510299E" w14:textId="05086886" w:rsidR="00E26FC8" w:rsidRPr="00544179" w:rsidRDefault="00E26FC8" w:rsidP="00E26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12-04-22</w:t>
            </w:r>
          </w:p>
        </w:tc>
        <w:tc>
          <w:tcPr>
            <w:tcW w:w="1276" w:type="dxa"/>
            <w:vAlign w:val="center"/>
          </w:tcPr>
          <w:p w14:paraId="2E4D56F7" w14:textId="04A96D1C" w:rsidR="00E26FC8" w:rsidRPr="00544179" w:rsidRDefault="00E26FC8" w:rsidP="00E26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95%</w:t>
            </w:r>
          </w:p>
        </w:tc>
        <w:tc>
          <w:tcPr>
            <w:tcW w:w="1938" w:type="dxa"/>
          </w:tcPr>
          <w:p w14:paraId="675B881C" w14:textId="77777777" w:rsidR="00E26FC8" w:rsidRDefault="00E26FC8" w:rsidP="00E26FC8">
            <w:pPr>
              <w:rPr>
                <w:sz w:val="20"/>
                <w:szCs w:val="20"/>
              </w:rPr>
            </w:pPr>
          </w:p>
          <w:p w14:paraId="680E02D7" w14:textId="3D819A26" w:rsidR="00E26FC8" w:rsidRPr="00544179" w:rsidRDefault="00E26FC8" w:rsidP="00E26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Travaux en cours d’exécution</w:t>
            </w:r>
          </w:p>
        </w:tc>
        <w:tc>
          <w:tcPr>
            <w:tcW w:w="1412" w:type="dxa"/>
          </w:tcPr>
          <w:p w14:paraId="7C8FEC63" w14:textId="68938A01" w:rsidR="00E26FC8" w:rsidRPr="00544179" w:rsidRDefault="00E26FC8" w:rsidP="00E26FC8">
            <w:pPr>
              <w:rPr>
                <w:sz w:val="20"/>
                <w:szCs w:val="20"/>
              </w:rPr>
            </w:pPr>
          </w:p>
        </w:tc>
      </w:tr>
      <w:tr w:rsidR="00E26FC8" w14:paraId="6E27209D" w14:textId="77777777" w:rsidTr="00BE0CF5">
        <w:tc>
          <w:tcPr>
            <w:tcW w:w="494" w:type="dxa"/>
          </w:tcPr>
          <w:p w14:paraId="46658E10" w14:textId="6494CD24" w:rsidR="00E26FC8" w:rsidRPr="00544179" w:rsidRDefault="00E26FC8" w:rsidP="00E26FC8">
            <w:pPr>
              <w:pStyle w:val="ListParagraph"/>
              <w:ind w:left="22"/>
              <w:rPr>
                <w:sz w:val="20"/>
                <w:szCs w:val="20"/>
              </w:rPr>
            </w:pPr>
          </w:p>
          <w:p w14:paraId="46686A29" w14:textId="46424A0A" w:rsidR="00E26FC8" w:rsidRPr="00544179" w:rsidRDefault="00E26FC8" w:rsidP="00E26FC8">
            <w:pPr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3</w:t>
            </w:r>
          </w:p>
        </w:tc>
        <w:tc>
          <w:tcPr>
            <w:tcW w:w="1345" w:type="dxa"/>
          </w:tcPr>
          <w:p w14:paraId="08BB0F36" w14:textId="77777777" w:rsidR="00E26FC8" w:rsidRPr="00544179" w:rsidRDefault="00E26FC8" w:rsidP="00E26FC8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33EA8D44" w14:textId="6368A72D" w:rsidR="00E26FC8" w:rsidRPr="00544179" w:rsidRDefault="00E26FC8" w:rsidP="00E26FC8">
            <w:pPr>
              <w:jc w:val="center"/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07</w:t>
            </w:r>
          </w:p>
        </w:tc>
        <w:tc>
          <w:tcPr>
            <w:tcW w:w="2460" w:type="dxa"/>
          </w:tcPr>
          <w:p w14:paraId="20DDCEFF" w14:textId="3AC449DE" w:rsidR="00E26FC8" w:rsidRPr="00544179" w:rsidRDefault="00F427D9" w:rsidP="00E26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Reclassement et </w:t>
            </w:r>
            <w:r w:rsidR="009F2B32">
              <w:rPr>
                <w:sz w:val="20"/>
                <w:szCs w:val="20"/>
              </w:rPr>
              <w:t xml:space="preserve">Archivage des </w:t>
            </w:r>
            <w:r>
              <w:rPr>
                <w:sz w:val="20"/>
                <w:szCs w:val="20"/>
              </w:rPr>
              <w:t>pièces comptables</w:t>
            </w:r>
          </w:p>
        </w:tc>
        <w:tc>
          <w:tcPr>
            <w:tcW w:w="3635" w:type="dxa"/>
          </w:tcPr>
          <w:p w14:paraId="785ADDEE" w14:textId="1C5900D5" w:rsidR="00E26FC8" w:rsidRPr="00544179" w:rsidRDefault="00E26FC8" w:rsidP="00E26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Reclassement dans les chronos des photocopies des documents de paie personnel ACMAD, KLIMPALA et Focus, documents de paiement fournisseur Infinité &amp; Co et Reprise des documents originaux pour insertion dans les rapports.</w:t>
            </w:r>
          </w:p>
        </w:tc>
        <w:tc>
          <w:tcPr>
            <w:tcW w:w="992" w:type="dxa"/>
            <w:vAlign w:val="center"/>
          </w:tcPr>
          <w:p w14:paraId="5100F6BC" w14:textId="5CB484DD" w:rsidR="00E26FC8" w:rsidRPr="00544179" w:rsidRDefault="00E26FC8" w:rsidP="00E26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04-04-22</w:t>
            </w:r>
          </w:p>
        </w:tc>
        <w:tc>
          <w:tcPr>
            <w:tcW w:w="1276" w:type="dxa"/>
            <w:vAlign w:val="center"/>
          </w:tcPr>
          <w:p w14:paraId="226E50EE" w14:textId="30D13287" w:rsidR="00E26FC8" w:rsidRPr="00544179" w:rsidRDefault="00E26FC8" w:rsidP="00E26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13-04-22</w:t>
            </w:r>
          </w:p>
        </w:tc>
        <w:tc>
          <w:tcPr>
            <w:tcW w:w="1276" w:type="dxa"/>
            <w:vAlign w:val="center"/>
          </w:tcPr>
          <w:p w14:paraId="2D066D21" w14:textId="72CB8FE1" w:rsidR="00E26FC8" w:rsidRPr="00544179" w:rsidRDefault="00E26FC8" w:rsidP="00E26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938" w:type="dxa"/>
          </w:tcPr>
          <w:p w14:paraId="603D7E10" w14:textId="77777777" w:rsidR="00E26FC8" w:rsidRDefault="00E26FC8" w:rsidP="00E26FC8">
            <w:pPr>
              <w:rPr>
                <w:sz w:val="20"/>
                <w:szCs w:val="20"/>
              </w:rPr>
            </w:pPr>
          </w:p>
          <w:p w14:paraId="224B13C2" w14:textId="77777777" w:rsidR="002A678F" w:rsidRDefault="002A678F" w:rsidP="00E26FC8">
            <w:pPr>
              <w:rPr>
                <w:sz w:val="20"/>
                <w:szCs w:val="20"/>
              </w:rPr>
            </w:pPr>
          </w:p>
          <w:p w14:paraId="341ED81B" w14:textId="77777777" w:rsidR="002A678F" w:rsidRDefault="002A678F" w:rsidP="00E26FC8">
            <w:pPr>
              <w:rPr>
                <w:sz w:val="20"/>
                <w:szCs w:val="20"/>
              </w:rPr>
            </w:pPr>
          </w:p>
          <w:p w14:paraId="6A9554DE" w14:textId="3541B08D" w:rsidR="00E26FC8" w:rsidRPr="00544179" w:rsidRDefault="00E26FC8" w:rsidP="00E26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Travaux </w:t>
            </w:r>
            <w:r w:rsidR="00524A7A">
              <w:rPr>
                <w:sz w:val="20"/>
                <w:szCs w:val="20"/>
              </w:rPr>
              <w:t xml:space="preserve">achevés </w:t>
            </w:r>
          </w:p>
        </w:tc>
        <w:tc>
          <w:tcPr>
            <w:tcW w:w="1412" w:type="dxa"/>
          </w:tcPr>
          <w:p w14:paraId="7DE5A63B" w14:textId="02F13A88" w:rsidR="00E26FC8" w:rsidRPr="00544179" w:rsidRDefault="00E26FC8" w:rsidP="00E26FC8">
            <w:pPr>
              <w:rPr>
                <w:sz w:val="20"/>
                <w:szCs w:val="20"/>
              </w:rPr>
            </w:pPr>
          </w:p>
        </w:tc>
      </w:tr>
      <w:tr w:rsidR="00E26FC8" w14:paraId="7240D68A" w14:textId="77777777" w:rsidTr="00BE0CF5">
        <w:tc>
          <w:tcPr>
            <w:tcW w:w="494" w:type="dxa"/>
          </w:tcPr>
          <w:p w14:paraId="2EB39B68" w14:textId="77777777" w:rsidR="00E26FC8" w:rsidRPr="00544179" w:rsidRDefault="00E26FC8" w:rsidP="00E26FC8">
            <w:pPr>
              <w:pStyle w:val="ListParagraph"/>
              <w:ind w:left="22"/>
              <w:rPr>
                <w:sz w:val="20"/>
                <w:szCs w:val="20"/>
              </w:rPr>
            </w:pPr>
          </w:p>
          <w:p w14:paraId="34881A6C" w14:textId="0BA2EA83" w:rsidR="00E26FC8" w:rsidRPr="00544179" w:rsidRDefault="00E26FC8" w:rsidP="00E26FC8">
            <w:pPr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4</w:t>
            </w:r>
          </w:p>
        </w:tc>
        <w:tc>
          <w:tcPr>
            <w:tcW w:w="1345" w:type="dxa"/>
          </w:tcPr>
          <w:p w14:paraId="2E4D2969" w14:textId="77777777" w:rsidR="00E26FC8" w:rsidRPr="00544179" w:rsidRDefault="00E26FC8" w:rsidP="00E26FC8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7F0FD3B9" w14:textId="157AF60B" w:rsidR="00E26FC8" w:rsidRPr="00544179" w:rsidRDefault="00E26FC8" w:rsidP="00E26FC8">
            <w:pPr>
              <w:jc w:val="center"/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07</w:t>
            </w:r>
          </w:p>
        </w:tc>
        <w:tc>
          <w:tcPr>
            <w:tcW w:w="2460" w:type="dxa"/>
          </w:tcPr>
          <w:p w14:paraId="16B901E4" w14:textId="77777777" w:rsidR="00E26FC8" w:rsidRPr="00727224" w:rsidRDefault="00E26FC8" w:rsidP="00524A7A">
            <w:pPr>
              <w:pStyle w:val="ListParagraph"/>
              <w:ind w:left="262"/>
              <w:rPr>
                <w:color w:val="FF0000"/>
                <w:sz w:val="20"/>
                <w:szCs w:val="20"/>
                <w:rPrChange w:id="2" w:author="ACMAD NIGER" w:date="2022-04-18T08:30:00Z">
                  <w:rPr>
                    <w:sz w:val="20"/>
                    <w:szCs w:val="20"/>
                  </w:rPr>
                </w:rPrChange>
              </w:rPr>
            </w:pPr>
          </w:p>
          <w:p w14:paraId="56097E98" w14:textId="77777777" w:rsidR="00524A7A" w:rsidRPr="00727224" w:rsidRDefault="00524A7A" w:rsidP="00524A7A">
            <w:pPr>
              <w:rPr>
                <w:color w:val="FF0000"/>
                <w:sz w:val="20"/>
                <w:szCs w:val="20"/>
                <w:rPrChange w:id="3" w:author="ACMAD NIGER" w:date="2022-04-18T08:30:00Z">
                  <w:rPr>
                    <w:sz w:val="20"/>
                    <w:szCs w:val="20"/>
                  </w:rPr>
                </w:rPrChange>
              </w:rPr>
            </w:pPr>
            <w:r w:rsidRPr="00727224">
              <w:rPr>
                <w:color w:val="FF0000"/>
                <w:sz w:val="20"/>
                <w:szCs w:val="20"/>
                <w:rPrChange w:id="4" w:author="ACMAD NIGER" w:date="2022-04-18T08:30:00Z">
                  <w:rPr>
                    <w:sz w:val="20"/>
                    <w:szCs w:val="20"/>
                  </w:rPr>
                </w:rPrChange>
              </w:rPr>
              <w:t xml:space="preserve">Traitement salaire </w:t>
            </w:r>
            <w:proofErr w:type="gramStart"/>
            <w:r w:rsidRPr="00727224">
              <w:rPr>
                <w:color w:val="FF0000"/>
                <w:sz w:val="20"/>
                <w:szCs w:val="20"/>
                <w:rPrChange w:id="5" w:author="ACMAD NIGER" w:date="2022-04-18T08:30:00Z">
                  <w:rPr>
                    <w:sz w:val="20"/>
                    <w:szCs w:val="20"/>
                  </w:rPr>
                </w:rPrChange>
              </w:rPr>
              <w:t>Avril</w:t>
            </w:r>
            <w:proofErr w:type="gramEnd"/>
            <w:r w:rsidRPr="00727224">
              <w:rPr>
                <w:color w:val="FF0000"/>
                <w:sz w:val="20"/>
                <w:szCs w:val="20"/>
                <w:rPrChange w:id="6" w:author="ACMAD NIGER" w:date="2022-04-18T08:30:00Z">
                  <w:rPr>
                    <w:sz w:val="20"/>
                    <w:szCs w:val="20"/>
                  </w:rPr>
                </w:rPrChange>
              </w:rPr>
              <w:t xml:space="preserve"> 2022</w:t>
            </w:r>
          </w:p>
          <w:p w14:paraId="526EDB79" w14:textId="77777777" w:rsidR="00F427D9" w:rsidRPr="00727224" w:rsidRDefault="00F427D9" w:rsidP="00524A7A">
            <w:pPr>
              <w:rPr>
                <w:color w:val="FF0000"/>
                <w:sz w:val="20"/>
                <w:szCs w:val="20"/>
                <w:rPrChange w:id="7" w:author="ACMAD NIGER" w:date="2022-04-18T08:30:00Z">
                  <w:rPr>
                    <w:sz w:val="20"/>
                    <w:szCs w:val="20"/>
                  </w:rPr>
                </w:rPrChange>
              </w:rPr>
            </w:pPr>
          </w:p>
          <w:p w14:paraId="2089BA42" w14:textId="2E400787" w:rsidR="00F427D9" w:rsidRPr="00727224" w:rsidRDefault="00F427D9" w:rsidP="00524A7A">
            <w:pPr>
              <w:rPr>
                <w:color w:val="FF0000"/>
                <w:sz w:val="20"/>
                <w:szCs w:val="20"/>
                <w:rPrChange w:id="8" w:author="ACMAD NIGER" w:date="2022-04-18T08:30:00Z">
                  <w:rPr>
                    <w:sz w:val="20"/>
                    <w:szCs w:val="20"/>
                  </w:rPr>
                </w:rPrChange>
              </w:rPr>
            </w:pPr>
            <w:r w:rsidRPr="00727224">
              <w:rPr>
                <w:color w:val="FF0000"/>
                <w:sz w:val="20"/>
                <w:szCs w:val="20"/>
                <w:rPrChange w:id="9" w:author="ACMAD NIGER" w:date="2022-04-18T08:30:00Z">
                  <w:rPr>
                    <w:sz w:val="20"/>
                    <w:szCs w:val="20"/>
                  </w:rPr>
                </w:rPrChange>
              </w:rPr>
              <w:t>Etablissement de Bon de Commande</w:t>
            </w:r>
          </w:p>
        </w:tc>
        <w:tc>
          <w:tcPr>
            <w:tcW w:w="3635" w:type="dxa"/>
          </w:tcPr>
          <w:p w14:paraId="62673BE4" w14:textId="77777777" w:rsidR="00524A7A" w:rsidRPr="00DF13D6" w:rsidRDefault="00524A7A" w:rsidP="00524A7A">
            <w:pPr>
              <w:pStyle w:val="ListParagraph"/>
              <w:numPr>
                <w:ilvl w:val="0"/>
                <w:numId w:val="13"/>
              </w:numPr>
              <w:ind w:left="262" w:hanging="142"/>
              <w:rPr>
                <w:sz w:val="20"/>
                <w:szCs w:val="20"/>
              </w:rPr>
            </w:pPr>
            <w:r w:rsidRPr="00DF13D6">
              <w:rPr>
                <w:sz w:val="20"/>
                <w:szCs w:val="20"/>
              </w:rPr>
              <w:t>Etat et fiche de rémunération</w:t>
            </w:r>
          </w:p>
          <w:p w14:paraId="2D71880D" w14:textId="007821CE" w:rsidR="00524A7A" w:rsidRDefault="00524A7A" w:rsidP="00524A7A">
            <w:pPr>
              <w:pStyle w:val="ListParagraph"/>
              <w:numPr>
                <w:ilvl w:val="0"/>
                <w:numId w:val="13"/>
              </w:numPr>
              <w:ind w:left="26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Bulletin de paie</w:t>
            </w:r>
          </w:p>
          <w:p w14:paraId="777D159D" w14:textId="77777777" w:rsidR="00524A7A" w:rsidRDefault="00524A7A" w:rsidP="00524A7A">
            <w:pPr>
              <w:pStyle w:val="ListParagraph"/>
              <w:numPr>
                <w:ilvl w:val="0"/>
                <w:numId w:val="13"/>
              </w:numPr>
              <w:ind w:left="26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Etat de virement</w:t>
            </w:r>
          </w:p>
          <w:p w14:paraId="29DE4958" w14:textId="77777777" w:rsidR="00F427D9" w:rsidRDefault="00F427D9" w:rsidP="00E26FC8">
            <w:pPr>
              <w:rPr>
                <w:sz w:val="20"/>
                <w:szCs w:val="20"/>
              </w:rPr>
            </w:pPr>
          </w:p>
          <w:p w14:paraId="5EBB3224" w14:textId="696D86EE" w:rsidR="00E26FC8" w:rsidRPr="00843862" w:rsidRDefault="00524A7A" w:rsidP="00E26FC8">
            <w:pPr>
              <w:rPr>
                <w:sz w:val="20"/>
                <w:szCs w:val="20"/>
              </w:rPr>
            </w:pPr>
            <w:r w:rsidRPr="00B47070">
              <w:rPr>
                <w:sz w:val="20"/>
                <w:szCs w:val="20"/>
              </w:rPr>
              <w:t>Etablissement bon de commande fournisseur</w:t>
            </w:r>
          </w:p>
        </w:tc>
        <w:tc>
          <w:tcPr>
            <w:tcW w:w="992" w:type="dxa"/>
            <w:vAlign w:val="center"/>
          </w:tcPr>
          <w:p w14:paraId="4E7F89CF" w14:textId="1A865938" w:rsidR="00E26FC8" w:rsidRPr="00544179" w:rsidRDefault="00E26FC8" w:rsidP="00E26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14-04</w:t>
            </w:r>
            <w:r w:rsidRPr="00544179">
              <w:rPr>
                <w:sz w:val="20"/>
                <w:szCs w:val="20"/>
              </w:rPr>
              <w:t>-22</w:t>
            </w:r>
          </w:p>
        </w:tc>
        <w:tc>
          <w:tcPr>
            <w:tcW w:w="1276" w:type="dxa"/>
            <w:vAlign w:val="center"/>
          </w:tcPr>
          <w:p w14:paraId="54993236" w14:textId="2A728413" w:rsidR="00E26FC8" w:rsidRPr="00544179" w:rsidRDefault="00E26FC8" w:rsidP="00E26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14-04</w:t>
            </w:r>
            <w:r w:rsidRPr="00544179">
              <w:rPr>
                <w:sz w:val="20"/>
                <w:szCs w:val="20"/>
              </w:rPr>
              <w:t>-22</w:t>
            </w:r>
          </w:p>
        </w:tc>
        <w:tc>
          <w:tcPr>
            <w:tcW w:w="1276" w:type="dxa"/>
            <w:vAlign w:val="center"/>
          </w:tcPr>
          <w:p w14:paraId="0DD6B846" w14:textId="065B9A3C" w:rsidR="00E26FC8" w:rsidRPr="00544179" w:rsidRDefault="00E26FC8" w:rsidP="00E26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1938" w:type="dxa"/>
          </w:tcPr>
          <w:p w14:paraId="04511E97" w14:textId="77777777" w:rsidR="00E26FC8" w:rsidRDefault="00E26FC8" w:rsidP="00E26FC8">
            <w:pPr>
              <w:rPr>
                <w:sz w:val="20"/>
                <w:szCs w:val="20"/>
              </w:rPr>
            </w:pPr>
          </w:p>
          <w:p w14:paraId="3E310F9D" w14:textId="77777777" w:rsidR="002A678F" w:rsidRDefault="002A678F" w:rsidP="00E26FC8">
            <w:pPr>
              <w:rPr>
                <w:sz w:val="20"/>
                <w:szCs w:val="20"/>
              </w:rPr>
            </w:pPr>
          </w:p>
          <w:p w14:paraId="01680264" w14:textId="4AFF4619" w:rsidR="00E26FC8" w:rsidRPr="00544179" w:rsidRDefault="00E26FC8" w:rsidP="00E26F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Travaux en cours d’exécution</w:t>
            </w:r>
          </w:p>
        </w:tc>
        <w:tc>
          <w:tcPr>
            <w:tcW w:w="1412" w:type="dxa"/>
          </w:tcPr>
          <w:p w14:paraId="0E306935" w14:textId="77777777" w:rsidR="00E26FC8" w:rsidRPr="00544179" w:rsidRDefault="00E26FC8" w:rsidP="00E26FC8">
            <w:pPr>
              <w:rPr>
                <w:sz w:val="20"/>
                <w:szCs w:val="20"/>
              </w:rPr>
            </w:pPr>
          </w:p>
        </w:tc>
      </w:tr>
      <w:tr w:rsidR="00F427D9" w14:paraId="7A953A62" w14:textId="77777777" w:rsidTr="00BE0CF5">
        <w:trPr>
          <w:trHeight w:val="1472"/>
        </w:trPr>
        <w:tc>
          <w:tcPr>
            <w:tcW w:w="494" w:type="dxa"/>
          </w:tcPr>
          <w:p w14:paraId="2136CD45" w14:textId="77777777" w:rsidR="00F427D9" w:rsidRPr="00544179" w:rsidRDefault="00F427D9" w:rsidP="00F427D9">
            <w:pPr>
              <w:pStyle w:val="ListParagraph"/>
              <w:ind w:left="22"/>
              <w:rPr>
                <w:sz w:val="20"/>
                <w:szCs w:val="20"/>
              </w:rPr>
            </w:pPr>
          </w:p>
          <w:p w14:paraId="61D2B2A9" w14:textId="4511B694" w:rsidR="00F427D9" w:rsidRPr="00544179" w:rsidRDefault="00F427D9" w:rsidP="00F427D9">
            <w:pPr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5</w:t>
            </w:r>
          </w:p>
        </w:tc>
        <w:tc>
          <w:tcPr>
            <w:tcW w:w="1345" w:type="dxa"/>
          </w:tcPr>
          <w:p w14:paraId="16E11D05" w14:textId="77777777" w:rsidR="00F427D9" w:rsidRPr="00544179" w:rsidRDefault="00F427D9" w:rsidP="00F427D9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64690444" w14:textId="5F5E437D" w:rsidR="00F427D9" w:rsidRPr="00544179" w:rsidRDefault="00F427D9" w:rsidP="00F427D9">
            <w:pPr>
              <w:jc w:val="center"/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>07</w:t>
            </w:r>
          </w:p>
        </w:tc>
        <w:tc>
          <w:tcPr>
            <w:tcW w:w="2460" w:type="dxa"/>
          </w:tcPr>
          <w:p w14:paraId="6C8A67A2" w14:textId="77777777" w:rsidR="00F427D9" w:rsidRDefault="00F427D9" w:rsidP="00F427D9">
            <w:pPr>
              <w:pStyle w:val="ListParagraph"/>
              <w:ind w:left="262"/>
              <w:rPr>
                <w:sz w:val="20"/>
                <w:szCs w:val="20"/>
              </w:rPr>
            </w:pPr>
          </w:p>
          <w:p w14:paraId="14B6944F" w14:textId="77777777" w:rsidR="00F427D9" w:rsidRDefault="00F427D9" w:rsidP="00F427D9">
            <w:pPr>
              <w:rPr>
                <w:sz w:val="20"/>
                <w:szCs w:val="20"/>
              </w:rPr>
            </w:pPr>
            <w:r w:rsidRPr="00544179">
              <w:rPr>
                <w:sz w:val="20"/>
                <w:szCs w:val="20"/>
              </w:rPr>
              <w:t xml:space="preserve">Traitement salaire </w:t>
            </w:r>
            <w:proofErr w:type="gramStart"/>
            <w:r>
              <w:rPr>
                <w:sz w:val="20"/>
                <w:szCs w:val="20"/>
              </w:rPr>
              <w:t>Avril</w:t>
            </w:r>
            <w:proofErr w:type="gramEnd"/>
            <w:r w:rsidRPr="00544179">
              <w:rPr>
                <w:sz w:val="20"/>
                <w:szCs w:val="20"/>
              </w:rPr>
              <w:t xml:space="preserve"> 2022</w:t>
            </w:r>
          </w:p>
          <w:p w14:paraId="3B646840" w14:textId="77777777" w:rsidR="00F427D9" w:rsidRDefault="00F427D9" w:rsidP="00F427D9">
            <w:pPr>
              <w:rPr>
                <w:sz w:val="20"/>
                <w:szCs w:val="20"/>
              </w:rPr>
            </w:pPr>
          </w:p>
          <w:p w14:paraId="33E8F743" w14:textId="3916D97E" w:rsidR="00F427D9" w:rsidRPr="00F427D9" w:rsidRDefault="00F427D9" w:rsidP="00F42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Etablissement de facture client </w:t>
            </w:r>
          </w:p>
        </w:tc>
        <w:tc>
          <w:tcPr>
            <w:tcW w:w="3635" w:type="dxa"/>
          </w:tcPr>
          <w:p w14:paraId="592858DE" w14:textId="77777777" w:rsidR="00F427D9" w:rsidRDefault="00F427D9" w:rsidP="00F427D9">
            <w:pPr>
              <w:pStyle w:val="ListParagraph"/>
              <w:numPr>
                <w:ilvl w:val="0"/>
                <w:numId w:val="13"/>
              </w:numPr>
              <w:ind w:left="262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Etats des primes de panier</w:t>
            </w:r>
          </w:p>
          <w:p w14:paraId="7BE61609" w14:textId="5928591A" w:rsidR="00F427D9" w:rsidRDefault="002A678F" w:rsidP="00F427D9">
            <w:pPr>
              <w:pStyle w:val="ListParagraph"/>
              <w:numPr>
                <w:ilvl w:val="0"/>
                <w:numId w:val="13"/>
              </w:numPr>
              <w:ind w:left="262" w:hanging="142"/>
              <w:rPr>
                <w:sz w:val="20"/>
                <w:szCs w:val="20"/>
              </w:rPr>
            </w:pPr>
            <w:r w:rsidRPr="00DF13D6">
              <w:rPr>
                <w:sz w:val="20"/>
                <w:szCs w:val="20"/>
              </w:rPr>
              <w:t>Calendrier</w:t>
            </w:r>
            <w:r w:rsidR="00F427D9" w:rsidRPr="00DF13D6">
              <w:rPr>
                <w:sz w:val="20"/>
                <w:szCs w:val="20"/>
              </w:rPr>
              <w:t xml:space="preserve"> des agents de sécurité</w:t>
            </w:r>
          </w:p>
          <w:p w14:paraId="659EACBA" w14:textId="53F5944D" w:rsidR="00F427D9" w:rsidRDefault="00F427D9" w:rsidP="00F427D9">
            <w:pPr>
              <w:rPr>
                <w:sz w:val="20"/>
                <w:szCs w:val="20"/>
              </w:rPr>
            </w:pPr>
          </w:p>
          <w:p w14:paraId="0F47305B" w14:textId="77777777" w:rsidR="00F427D9" w:rsidRPr="00F427D9" w:rsidRDefault="00F427D9" w:rsidP="00F427D9">
            <w:pPr>
              <w:rPr>
                <w:sz w:val="20"/>
                <w:szCs w:val="20"/>
              </w:rPr>
            </w:pPr>
          </w:p>
          <w:p w14:paraId="0B62A4F4" w14:textId="12B52821" w:rsidR="00F427D9" w:rsidRPr="00F427D9" w:rsidRDefault="00F427D9" w:rsidP="00F42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Etablissement </w:t>
            </w:r>
            <w:r w:rsidR="002A678F">
              <w:rPr>
                <w:sz w:val="20"/>
                <w:szCs w:val="20"/>
              </w:rPr>
              <w:t>facture client (Cabine de traduction)</w:t>
            </w:r>
          </w:p>
        </w:tc>
        <w:tc>
          <w:tcPr>
            <w:tcW w:w="992" w:type="dxa"/>
            <w:vAlign w:val="center"/>
          </w:tcPr>
          <w:p w14:paraId="625ECF6C" w14:textId="7D034ADF" w:rsidR="00F427D9" w:rsidRPr="00544179" w:rsidRDefault="00F427D9" w:rsidP="00F4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14-04</w:t>
            </w:r>
            <w:r w:rsidRPr="00544179">
              <w:rPr>
                <w:sz w:val="20"/>
                <w:szCs w:val="20"/>
              </w:rPr>
              <w:t>-22</w:t>
            </w:r>
          </w:p>
        </w:tc>
        <w:tc>
          <w:tcPr>
            <w:tcW w:w="1276" w:type="dxa"/>
            <w:vAlign w:val="center"/>
          </w:tcPr>
          <w:p w14:paraId="61A6A9B1" w14:textId="1BA47DDF" w:rsidR="00F427D9" w:rsidRPr="00544179" w:rsidRDefault="00F427D9" w:rsidP="00F4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15-04</w:t>
            </w:r>
            <w:r w:rsidRPr="00544179">
              <w:rPr>
                <w:sz w:val="20"/>
                <w:szCs w:val="20"/>
              </w:rPr>
              <w:t>-22</w:t>
            </w:r>
          </w:p>
        </w:tc>
        <w:tc>
          <w:tcPr>
            <w:tcW w:w="1276" w:type="dxa"/>
            <w:vAlign w:val="center"/>
          </w:tcPr>
          <w:p w14:paraId="6A485792" w14:textId="0338AE11" w:rsidR="00F427D9" w:rsidRPr="00544179" w:rsidRDefault="00F427D9" w:rsidP="00F4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938" w:type="dxa"/>
          </w:tcPr>
          <w:p w14:paraId="4D7EEF72" w14:textId="77777777" w:rsidR="00F427D9" w:rsidRDefault="00F427D9" w:rsidP="00F427D9">
            <w:pPr>
              <w:rPr>
                <w:sz w:val="20"/>
                <w:szCs w:val="20"/>
              </w:rPr>
            </w:pPr>
          </w:p>
          <w:p w14:paraId="1DA315CF" w14:textId="77777777" w:rsidR="00F427D9" w:rsidRDefault="00F427D9" w:rsidP="00F427D9">
            <w:pPr>
              <w:rPr>
                <w:sz w:val="20"/>
                <w:szCs w:val="20"/>
              </w:rPr>
            </w:pPr>
          </w:p>
          <w:p w14:paraId="4ED96887" w14:textId="77777777" w:rsidR="002A678F" w:rsidRDefault="002A678F" w:rsidP="00F427D9">
            <w:pPr>
              <w:rPr>
                <w:sz w:val="20"/>
                <w:szCs w:val="20"/>
              </w:rPr>
            </w:pPr>
          </w:p>
          <w:p w14:paraId="7454671C" w14:textId="058BD76B" w:rsidR="002A678F" w:rsidRPr="00544179" w:rsidRDefault="002A678F" w:rsidP="00F42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Travaux achevés</w:t>
            </w:r>
          </w:p>
        </w:tc>
        <w:tc>
          <w:tcPr>
            <w:tcW w:w="1412" w:type="dxa"/>
          </w:tcPr>
          <w:p w14:paraId="65048CAA" w14:textId="77777777" w:rsidR="00F427D9" w:rsidRPr="00544179" w:rsidRDefault="00F427D9" w:rsidP="00F427D9">
            <w:pPr>
              <w:rPr>
                <w:sz w:val="20"/>
                <w:szCs w:val="20"/>
              </w:rPr>
            </w:pPr>
          </w:p>
        </w:tc>
      </w:tr>
      <w:tr w:rsidR="00F427D9" w14:paraId="384471B5" w14:textId="77777777" w:rsidTr="00801E2A">
        <w:trPr>
          <w:trHeight w:val="70"/>
        </w:trPr>
        <w:tc>
          <w:tcPr>
            <w:tcW w:w="494" w:type="dxa"/>
          </w:tcPr>
          <w:p w14:paraId="513CB3A2" w14:textId="6931D3EB" w:rsidR="00F427D9" w:rsidRDefault="00F427D9" w:rsidP="00F427D9"/>
        </w:tc>
        <w:tc>
          <w:tcPr>
            <w:tcW w:w="1345" w:type="dxa"/>
          </w:tcPr>
          <w:p w14:paraId="3E182E2C" w14:textId="77777777" w:rsidR="00F427D9" w:rsidRDefault="00F427D9" w:rsidP="00F427D9"/>
        </w:tc>
        <w:tc>
          <w:tcPr>
            <w:tcW w:w="821" w:type="dxa"/>
          </w:tcPr>
          <w:p w14:paraId="3A1678A4" w14:textId="55231637" w:rsidR="00F427D9" w:rsidRDefault="00F427D9" w:rsidP="00F427D9"/>
        </w:tc>
        <w:tc>
          <w:tcPr>
            <w:tcW w:w="2460" w:type="dxa"/>
          </w:tcPr>
          <w:p w14:paraId="08BC4738" w14:textId="2BD589DC" w:rsidR="00F427D9" w:rsidRDefault="00F427D9" w:rsidP="00F427D9"/>
        </w:tc>
        <w:tc>
          <w:tcPr>
            <w:tcW w:w="3635" w:type="dxa"/>
          </w:tcPr>
          <w:p w14:paraId="3A04F387" w14:textId="220C2269" w:rsidR="00F427D9" w:rsidRDefault="00F427D9" w:rsidP="00F427D9"/>
        </w:tc>
        <w:tc>
          <w:tcPr>
            <w:tcW w:w="992" w:type="dxa"/>
          </w:tcPr>
          <w:p w14:paraId="6AFF671E" w14:textId="3C519D4B" w:rsidR="00F427D9" w:rsidRDefault="00F427D9" w:rsidP="00F427D9"/>
        </w:tc>
        <w:tc>
          <w:tcPr>
            <w:tcW w:w="1276" w:type="dxa"/>
          </w:tcPr>
          <w:p w14:paraId="20A6EC14" w14:textId="77777777" w:rsidR="00F427D9" w:rsidRPr="006F1447" w:rsidRDefault="00F427D9" w:rsidP="00F427D9"/>
        </w:tc>
        <w:tc>
          <w:tcPr>
            <w:tcW w:w="1276" w:type="dxa"/>
          </w:tcPr>
          <w:p w14:paraId="6323EB5F" w14:textId="536DF4B5" w:rsidR="00F427D9" w:rsidRDefault="00F427D9" w:rsidP="00F427D9"/>
        </w:tc>
        <w:tc>
          <w:tcPr>
            <w:tcW w:w="1938" w:type="dxa"/>
          </w:tcPr>
          <w:p w14:paraId="740996EA" w14:textId="4C722E7B" w:rsidR="00F427D9" w:rsidRDefault="00F427D9" w:rsidP="00F427D9"/>
        </w:tc>
        <w:tc>
          <w:tcPr>
            <w:tcW w:w="1412" w:type="dxa"/>
          </w:tcPr>
          <w:p w14:paraId="2EEF956E" w14:textId="77777777" w:rsidR="00F427D9" w:rsidRDefault="00F427D9" w:rsidP="00F427D9"/>
        </w:tc>
      </w:tr>
    </w:tbl>
    <w:p w14:paraId="20D98CD0" w14:textId="0C4D5D01" w:rsidR="0080124B" w:rsidRDefault="0080124B" w:rsidP="00544179"/>
    <w:sectPr w:rsidR="0080124B" w:rsidSect="009401D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1A2"/>
    <w:multiLevelType w:val="hybridMultilevel"/>
    <w:tmpl w:val="2C5AE0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4758"/>
    <w:multiLevelType w:val="hybridMultilevel"/>
    <w:tmpl w:val="6EFE8E7C"/>
    <w:lvl w:ilvl="0" w:tplc="386AB72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774D6"/>
    <w:multiLevelType w:val="hybridMultilevel"/>
    <w:tmpl w:val="0E0051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677BF"/>
    <w:multiLevelType w:val="hybridMultilevel"/>
    <w:tmpl w:val="C2C6D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748DE"/>
    <w:multiLevelType w:val="hybridMultilevel"/>
    <w:tmpl w:val="2F4AA098"/>
    <w:lvl w:ilvl="0" w:tplc="149600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87B34"/>
    <w:multiLevelType w:val="hybridMultilevel"/>
    <w:tmpl w:val="8F180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15786"/>
    <w:multiLevelType w:val="hybridMultilevel"/>
    <w:tmpl w:val="FF66A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82C38"/>
    <w:multiLevelType w:val="hybridMultilevel"/>
    <w:tmpl w:val="6B3EBC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14721"/>
    <w:multiLevelType w:val="hybridMultilevel"/>
    <w:tmpl w:val="FFD89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E1FFA"/>
    <w:multiLevelType w:val="hybridMultilevel"/>
    <w:tmpl w:val="FA0E9F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330CA"/>
    <w:multiLevelType w:val="hybridMultilevel"/>
    <w:tmpl w:val="C2921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BE124E"/>
    <w:multiLevelType w:val="hybridMultilevel"/>
    <w:tmpl w:val="E4F640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80FFE"/>
    <w:multiLevelType w:val="hybridMultilevel"/>
    <w:tmpl w:val="49943BAA"/>
    <w:lvl w:ilvl="0" w:tplc="149600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374761">
    <w:abstractNumId w:val="4"/>
  </w:num>
  <w:num w:numId="2" w16cid:durableId="1307004038">
    <w:abstractNumId w:val="7"/>
  </w:num>
  <w:num w:numId="3" w16cid:durableId="1924755654">
    <w:abstractNumId w:val="10"/>
  </w:num>
  <w:num w:numId="4" w16cid:durableId="878778851">
    <w:abstractNumId w:val="0"/>
  </w:num>
  <w:num w:numId="5" w16cid:durableId="777409796">
    <w:abstractNumId w:val="5"/>
  </w:num>
  <w:num w:numId="6" w16cid:durableId="470564139">
    <w:abstractNumId w:val="11"/>
  </w:num>
  <w:num w:numId="7" w16cid:durableId="2124032557">
    <w:abstractNumId w:val="6"/>
  </w:num>
  <w:num w:numId="8" w16cid:durableId="188691612">
    <w:abstractNumId w:val="8"/>
  </w:num>
  <w:num w:numId="9" w16cid:durableId="307514715">
    <w:abstractNumId w:val="2"/>
  </w:num>
  <w:num w:numId="10" w16cid:durableId="2018582342">
    <w:abstractNumId w:val="9"/>
  </w:num>
  <w:num w:numId="11" w16cid:durableId="385496246">
    <w:abstractNumId w:val="3"/>
  </w:num>
  <w:num w:numId="12" w16cid:durableId="1110323863">
    <w:abstractNumId w:val="12"/>
  </w:num>
  <w:num w:numId="13" w16cid:durableId="41270538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CMAD NIGER">
    <w15:presenceInfo w15:providerId="Windows Live" w15:userId="5f4c7b05486285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4B"/>
    <w:rsid w:val="000079C2"/>
    <w:rsid w:val="00026403"/>
    <w:rsid w:val="00056E2E"/>
    <w:rsid w:val="00077593"/>
    <w:rsid w:val="000A08B8"/>
    <w:rsid w:val="000A5C59"/>
    <w:rsid w:val="000C2C6D"/>
    <w:rsid w:val="000D3ED7"/>
    <w:rsid w:val="000E17EC"/>
    <w:rsid w:val="000F68B6"/>
    <w:rsid w:val="00154906"/>
    <w:rsid w:val="00162711"/>
    <w:rsid w:val="001653B2"/>
    <w:rsid w:val="001B4BD0"/>
    <w:rsid w:val="001E285E"/>
    <w:rsid w:val="002029B3"/>
    <w:rsid w:val="00214146"/>
    <w:rsid w:val="00264A6B"/>
    <w:rsid w:val="002A04AE"/>
    <w:rsid w:val="002A678F"/>
    <w:rsid w:val="002B0ABB"/>
    <w:rsid w:val="002C3749"/>
    <w:rsid w:val="002E209E"/>
    <w:rsid w:val="00300DF9"/>
    <w:rsid w:val="003358B4"/>
    <w:rsid w:val="00343B44"/>
    <w:rsid w:val="0037083D"/>
    <w:rsid w:val="0037647B"/>
    <w:rsid w:val="00380974"/>
    <w:rsid w:val="003878DF"/>
    <w:rsid w:val="003E3619"/>
    <w:rsid w:val="003F268C"/>
    <w:rsid w:val="003F6219"/>
    <w:rsid w:val="004207F3"/>
    <w:rsid w:val="0044606D"/>
    <w:rsid w:val="0048429B"/>
    <w:rsid w:val="004A1951"/>
    <w:rsid w:val="004D0598"/>
    <w:rsid w:val="004D2431"/>
    <w:rsid w:val="0050456E"/>
    <w:rsid w:val="00506EE4"/>
    <w:rsid w:val="00524A7A"/>
    <w:rsid w:val="00544179"/>
    <w:rsid w:val="0056377E"/>
    <w:rsid w:val="005C1222"/>
    <w:rsid w:val="005C1640"/>
    <w:rsid w:val="006072A7"/>
    <w:rsid w:val="00621AF8"/>
    <w:rsid w:val="00644E1E"/>
    <w:rsid w:val="0070684C"/>
    <w:rsid w:val="00722A06"/>
    <w:rsid w:val="00726313"/>
    <w:rsid w:val="00727224"/>
    <w:rsid w:val="00750954"/>
    <w:rsid w:val="007C5F96"/>
    <w:rsid w:val="007D2E34"/>
    <w:rsid w:val="007E509C"/>
    <w:rsid w:val="007F6B73"/>
    <w:rsid w:val="0080124B"/>
    <w:rsid w:val="00801E2A"/>
    <w:rsid w:val="0080657C"/>
    <w:rsid w:val="00841F6D"/>
    <w:rsid w:val="00842144"/>
    <w:rsid w:val="0084245F"/>
    <w:rsid w:val="00843862"/>
    <w:rsid w:val="008512B6"/>
    <w:rsid w:val="00857BEF"/>
    <w:rsid w:val="008A3A24"/>
    <w:rsid w:val="00903E9D"/>
    <w:rsid w:val="009164B0"/>
    <w:rsid w:val="00934609"/>
    <w:rsid w:val="009401D2"/>
    <w:rsid w:val="00951C41"/>
    <w:rsid w:val="0096273F"/>
    <w:rsid w:val="009A59A4"/>
    <w:rsid w:val="009A5E1F"/>
    <w:rsid w:val="009C7B3A"/>
    <w:rsid w:val="009D254D"/>
    <w:rsid w:val="009E0D9C"/>
    <w:rsid w:val="009E66DC"/>
    <w:rsid w:val="009F2B32"/>
    <w:rsid w:val="00A0610B"/>
    <w:rsid w:val="00A4592E"/>
    <w:rsid w:val="00A64AE4"/>
    <w:rsid w:val="00A823A5"/>
    <w:rsid w:val="00AA4BFC"/>
    <w:rsid w:val="00AA590F"/>
    <w:rsid w:val="00AB5D98"/>
    <w:rsid w:val="00AB72E2"/>
    <w:rsid w:val="00AE737D"/>
    <w:rsid w:val="00B13BA1"/>
    <w:rsid w:val="00B379BE"/>
    <w:rsid w:val="00B47070"/>
    <w:rsid w:val="00B53C4F"/>
    <w:rsid w:val="00B729B9"/>
    <w:rsid w:val="00B82013"/>
    <w:rsid w:val="00B82B30"/>
    <w:rsid w:val="00B8366D"/>
    <w:rsid w:val="00BA027F"/>
    <w:rsid w:val="00BC2F82"/>
    <w:rsid w:val="00BE0CF5"/>
    <w:rsid w:val="00C02FFD"/>
    <w:rsid w:val="00C157A9"/>
    <w:rsid w:val="00C228B1"/>
    <w:rsid w:val="00C47B96"/>
    <w:rsid w:val="00C56592"/>
    <w:rsid w:val="00C81C8B"/>
    <w:rsid w:val="00CE1B2C"/>
    <w:rsid w:val="00D03BFE"/>
    <w:rsid w:val="00D06840"/>
    <w:rsid w:val="00D347BA"/>
    <w:rsid w:val="00D432CA"/>
    <w:rsid w:val="00D4743B"/>
    <w:rsid w:val="00D50C9A"/>
    <w:rsid w:val="00D921C6"/>
    <w:rsid w:val="00D9259F"/>
    <w:rsid w:val="00DB2A7F"/>
    <w:rsid w:val="00E16071"/>
    <w:rsid w:val="00E218E3"/>
    <w:rsid w:val="00E26FC8"/>
    <w:rsid w:val="00E46A92"/>
    <w:rsid w:val="00E80140"/>
    <w:rsid w:val="00E90DEE"/>
    <w:rsid w:val="00EA2EF2"/>
    <w:rsid w:val="00EB1E91"/>
    <w:rsid w:val="00EE3F26"/>
    <w:rsid w:val="00F427D9"/>
    <w:rsid w:val="00F71407"/>
    <w:rsid w:val="00F8042A"/>
    <w:rsid w:val="00F900E4"/>
    <w:rsid w:val="00FA3EE4"/>
    <w:rsid w:val="00FC339B"/>
    <w:rsid w:val="00FE2C55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5A2D"/>
  <w15:docId w15:val="{71DDF9BD-01EE-4D5B-8BC2-D6166DAB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2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ahmadtidjanitidjanialou@outlook.fr</dc:creator>
  <cp:lastModifiedBy>ACMAD NIGER</cp:lastModifiedBy>
  <cp:revision>2</cp:revision>
  <cp:lastPrinted>2022-02-23T09:19:00Z</cp:lastPrinted>
  <dcterms:created xsi:type="dcterms:W3CDTF">2022-04-18T07:31:00Z</dcterms:created>
  <dcterms:modified xsi:type="dcterms:W3CDTF">2022-04-18T07:31:00Z</dcterms:modified>
</cp:coreProperties>
</file>